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C6" w:rsidRPr="00456D19" w:rsidRDefault="00E813C6" w:rsidP="00E81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ГКОУ </w:t>
      </w:r>
      <w:r w:rsidRPr="00456D19">
        <w:rPr>
          <w:rFonts w:ascii="Times New Roman" w:hAnsi="Times New Roman" w:cs="Times New Roman"/>
          <w:b/>
          <w:sz w:val="24"/>
          <w:szCs w:val="24"/>
        </w:rPr>
        <w:t>«Специальная (коррекционная) общеобразовательная школа-интернат  № 25»</w:t>
      </w:r>
    </w:p>
    <w:p w:rsidR="00E813C6" w:rsidRDefault="00E813C6" w:rsidP="00E813C6">
      <w:pPr>
        <w:widowControl w:val="0"/>
        <w:autoSpaceDE w:val="0"/>
        <w:autoSpaceDN w:val="0"/>
        <w:adjustRightInd w:val="0"/>
        <w:rPr>
          <w:b/>
        </w:rPr>
      </w:pPr>
    </w:p>
    <w:p w:rsidR="00E813C6" w:rsidRDefault="00E813C6" w:rsidP="00E813C6">
      <w:pPr>
        <w:widowControl w:val="0"/>
        <w:autoSpaceDE w:val="0"/>
        <w:autoSpaceDN w:val="0"/>
        <w:adjustRightInd w:val="0"/>
        <w:rPr>
          <w:b/>
        </w:rPr>
      </w:pPr>
    </w:p>
    <w:p w:rsidR="00E813C6" w:rsidRDefault="00E813C6" w:rsidP="00E813C6">
      <w:pPr>
        <w:widowControl w:val="0"/>
        <w:autoSpaceDE w:val="0"/>
        <w:autoSpaceDN w:val="0"/>
        <w:adjustRightInd w:val="0"/>
        <w:rPr>
          <w:b/>
        </w:rPr>
      </w:pPr>
    </w:p>
    <w:p w:rsidR="00E813C6" w:rsidRDefault="00E813C6" w:rsidP="00E813C6">
      <w:pPr>
        <w:widowControl w:val="0"/>
        <w:autoSpaceDE w:val="0"/>
        <w:autoSpaceDN w:val="0"/>
        <w:adjustRightInd w:val="0"/>
        <w:rPr>
          <w:b/>
        </w:rPr>
      </w:pPr>
    </w:p>
    <w:p w:rsidR="00E813C6" w:rsidRDefault="00E813C6" w:rsidP="00E813C6">
      <w:pPr>
        <w:widowControl w:val="0"/>
        <w:autoSpaceDE w:val="0"/>
        <w:autoSpaceDN w:val="0"/>
        <w:adjustRightInd w:val="0"/>
        <w:rPr>
          <w:b/>
        </w:rPr>
      </w:pPr>
    </w:p>
    <w:p w:rsidR="00E813C6" w:rsidRDefault="00E813C6" w:rsidP="00E813C6">
      <w:pPr>
        <w:widowControl w:val="0"/>
        <w:autoSpaceDE w:val="0"/>
        <w:autoSpaceDN w:val="0"/>
        <w:adjustRightInd w:val="0"/>
        <w:rPr>
          <w:b/>
        </w:rPr>
      </w:pPr>
    </w:p>
    <w:p w:rsidR="004D5050" w:rsidRPr="004D5050" w:rsidRDefault="004D5050" w:rsidP="004D5050">
      <w:pPr>
        <w:spacing w:after="0"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D5050">
        <w:rPr>
          <w:rFonts w:ascii="Times New Roman" w:hAnsi="Times New Roman" w:cs="Times New Roman"/>
          <w:b/>
          <w:sz w:val="48"/>
          <w:szCs w:val="48"/>
        </w:rPr>
        <w:t>«Развитие креативности обучающихся через творческую деятельность на уроках ИЗО и во внеурочной деятельности»</w:t>
      </w:r>
    </w:p>
    <w:p w:rsidR="00E813C6" w:rsidRPr="004D5050" w:rsidRDefault="00E813C6" w:rsidP="004D5050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4D5050">
        <w:rPr>
          <w:rFonts w:ascii="Times New Roman" w:hAnsi="Times New Roman" w:cs="Times New Roman"/>
          <w:sz w:val="36"/>
          <w:szCs w:val="36"/>
        </w:rPr>
        <w:t>выступление на МО.</w:t>
      </w:r>
    </w:p>
    <w:p w:rsidR="00E813C6" w:rsidRDefault="00E813C6" w:rsidP="004D5050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tLeast"/>
        <w:jc w:val="center"/>
        <w:rPr>
          <w:b/>
        </w:rPr>
      </w:pPr>
    </w:p>
    <w:p w:rsidR="00E813C6" w:rsidRDefault="00E813C6" w:rsidP="004D505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813C6" w:rsidRDefault="00E813C6" w:rsidP="00E813C6">
      <w:pPr>
        <w:widowControl w:val="0"/>
        <w:autoSpaceDE w:val="0"/>
        <w:autoSpaceDN w:val="0"/>
        <w:adjustRightInd w:val="0"/>
        <w:rPr>
          <w:b/>
        </w:rPr>
      </w:pPr>
    </w:p>
    <w:p w:rsidR="00E813C6" w:rsidRDefault="00E813C6" w:rsidP="00E813C6">
      <w:pPr>
        <w:widowControl w:val="0"/>
        <w:autoSpaceDE w:val="0"/>
        <w:autoSpaceDN w:val="0"/>
        <w:adjustRightInd w:val="0"/>
        <w:rPr>
          <w:b/>
        </w:rPr>
      </w:pPr>
    </w:p>
    <w:p w:rsidR="00E813C6" w:rsidRDefault="00E813C6" w:rsidP="00E813C6">
      <w:pPr>
        <w:widowControl w:val="0"/>
        <w:autoSpaceDE w:val="0"/>
        <w:autoSpaceDN w:val="0"/>
        <w:adjustRightInd w:val="0"/>
        <w:rPr>
          <w:b/>
        </w:rPr>
      </w:pPr>
    </w:p>
    <w:p w:rsidR="00E813C6" w:rsidRPr="00F272A5" w:rsidRDefault="00E813C6" w:rsidP="00E813C6">
      <w:pPr>
        <w:widowControl w:val="0"/>
        <w:autoSpaceDE w:val="0"/>
        <w:autoSpaceDN w:val="0"/>
        <w:adjustRightInd w:val="0"/>
        <w:ind w:left="4956"/>
        <w:rPr>
          <w:rFonts w:ascii="Times New Roman" w:hAnsi="Times New Roman" w:cs="Times New Roman"/>
          <w:sz w:val="28"/>
          <w:szCs w:val="28"/>
        </w:rPr>
      </w:pPr>
      <w:r w:rsidRPr="00F272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272A5">
        <w:rPr>
          <w:rFonts w:ascii="Times New Roman" w:hAnsi="Times New Roman" w:cs="Times New Roman"/>
          <w:sz w:val="28"/>
          <w:szCs w:val="28"/>
        </w:rPr>
        <w:t>Подготовила: Лыкова С. 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13C6" w:rsidRDefault="00E813C6" w:rsidP="00E81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272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2A5">
        <w:rPr>
          <w:rFonts w:ascii="Times New Roman" w:hAnsi="Times New Roman" w:cs="Times New Roman"/>
          <w:sz w:val="28"/>
          <w:szCs w:val="28"/>
        </w:rPr>
        <w:t xml:space="preserve">  учитель 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3C6" w:rsidRDefault="00E813C6" w:rsidP="00E81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813C6" w:rsidRDefault="00E813C6" w:rsidP="00E81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813C6" w:rsidRDefault="00E813C6" w:rsidP="00E81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813C6" w:rsidRDefault="00E813C6" w:rsidP="00E81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813C6" w:rsidRDefault="00E813C6" w:rsidP="00E81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813C6" w:rsidRDefault="00E813C6" w:rsidP="00E81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D5050" w:rsidRDefault="00E813C6" w:rsidP="00E81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D5050" w:rsidRDefault="004D5050" w:rsidP="00E81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813C6" w:rsidRDefault="004D5050" w:rsidP="00E81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81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с. Красногвардейское, октябрь 2021</w:t>
      </w:r>
      <w:r w:rsidR="00E813C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D5050" w:rsidRPr="00E813C6" w:rsidRDefault="004D5050" w:rsidP="004D50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0C4" w:rsidRPr="00E813C6" w:rsidRDefault="00111285" w:rsidP="00E813C6">
      <w:pPr>
        <w:widowControl w:val="0"/>
        <w:shd w:val="clear" w:color="auto" w:fill="FFFFFF"/>
        <w:suppressAutoHyphens/>
        <w:autoSpaceDE w:val="0"/>
        <w:spacing w:after="0" w:line="240" w:lineRule="atLeast"/>
        <w:ind w:firstLine="5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1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даже маленький ребенок знает, что такое интернет. Сетевая паутина </w:t>
      </w:r>
      <w:r w:rsidR="00FA0EA4" w:rsidRPr="00E81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оплела человечество. </w:t>
      </w:r>
      <w:r w:rsidRPr="00E81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0EA4" w:rsidRPr="00E813C6">
        <w:rPr>
          <w:rFonts w:ascii="Times New Roman" w:hAnsi="Times New Roman" w:cs="Times New Roman"/>
          <w:sz w:val="24"/>
          <w:szCs w:val="24"/>
          <w:shd w:val="clear" w:color="auto" w:fill="FFFFFF"/>
        </w:rPr>
        <w:t>Мы используем  информационные компь</w:t>
      </w:r>
      <w:r w:rsidR="001E2E5E" w:rsidRPr="00E813C6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FA0EA4" w:rsidRPr="00E81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терные ресурсы  в  </w:t>
      </w:r>
      <w:r w:rsidRPr="00E813C6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работе,</w:t>
      </w:r>
      <w:r w:rsidR="00FA0EA4" w:rsidRPr="00E81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социальные сети - </w:t>
      </w:r>
      <w:r w:rsidRPr="00E81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0EA4" w:rsidRPr="00E813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общении с родными и близкими. Для школьников интернет стал </w:t>
      </w:r>
      <w:r w:rsidR="001E2E5E" w:rsidRPr="00E813C6">
        <w:rPr>
          <w:rFonts w:ascii="Times New Roman" w:hAnsi="Times New Roman" w:cs="Times New Roman"/>
          <w:sz w:val="24"/>
          <w:szCs w:val="24"/>
          <w:shd w:val="clear" w:color="auto" w:fill="FFFFFF"/>
        </w:rPr>
        <w:t>неотъемлемой частью жизни.</w:t>
      </w:r>
      <w:r w:rsidR="000A60C4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процессе информатизации общества важные составляющие развития личности остаются на втором плане. </w:t>
      </w:r>
      <w:r w:rsidR="00FA0EA4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А как же «прекрасное вечное, доброе»?</w:t>
      </w:r>
    </w:p>
    <w:p w:rsidR="0021681F" w:rsidRPr="00E813C6" w:rsidRDefault="0048158B" w:rsidP="00E813C6">
      <w:pPr>
        <w:widowControl w:val="0"/>
        <w:shd w:val="clear" w:color="auto" w:fill="FFFFFF"/>
        <w:suppressAutoHyphens/>
        <w:autoSpaceDE w:val="0"/>
        <w:spacing w:after="0" w:line="240" w:lineRule="atLeast"/>
        <w:ind w:firstLine="5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Одной из основных</w:t>
      </w:r>
      <w:r w:rsidR="00EE1A50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задач</w:t>
      </w:r>
      <w:r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E1A50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предмета изобразительное искусство  является художественно-эстетическое развитие личности ребенка, раскрытие творческого потенциала</w:t>
      </w:r>
      <w:r w:rsidR="000100E8">
        <w:rPr>
          <w:rFonts w:ascii="Times New Roman" w:eastAsia="Times New Roman" w:hAnsi="Times New Roman" w:cs="Times New Roman"/>
          <w:sz w:val="24"/>
          <w:szCs w:val="24"/>
          <w:lang w:eastAsia="ar-SA"/>
        </w:rPr>
        <w:t>. Я считаю, что н</w:t>
      </w:r>
      <w:r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еталантливых детей не бывает.</w:t>
      </w:r>
      <w:r w:rsidRPr="00E813C6">
        <w:rPr>
          <w:rFonts w:ascii="Times New Roman" w:hAnsi="Times New Roman" w:cs="Times New Roman"/>
          <w:sz w:val="24"/>
          <w:szCs w:val="24"/>
        </w:rPr>
        <w:t xml:space="preserve"> </w:t>
      </w:r>
      <w:r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Необходимо только с самого детства дать им возможность поверить в свои силы, почувствовать себя успешными. То,</w:t>
      </w:r>
      <w:r w:rsidRPr="00E813C6">
        <w:rPr>
          <w:rFonts w:ascii="Times New Roman" w:hAnsi="Times New Roman" w:cs="Times New Roman"/>
          <w:sz w:val="24"/>
          <w:szCs w:val="24"/>
        </w:rPr>
        <w:t xml:space="preserve"> </w:t>
      </w:r>
      <w:r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заложено в детстве, определяет всю последующую жизнь человека.</w:t>
      </w:r>
      <w:r w:rsidR="0015296B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</w:t>
      </w:r>
      <w:r w:rsidR="00F20D79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5296B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Маслоу считает, что развитие креативности может быть чрезвычайно полезно не столько для подготовки людей к творческим профессиям или производству произведений искусства, сколько для создания хорошего человека.</w:t>
      </w:r>
    </w:p>
    <w:p w:rsidR="0048158B" w:rsidRPr="00E813C6" w:rsidRDefault="00EE1A50" w:rsidP="00E813C6">
      <w:pPr>
        <w:widowControl w:val="0"/>
        <w:shd w:val="clear" w:color="auto" w:fill="FFFFFF"/>
        <w:suppressAutoHyphens/>
        <w:autoSpaceDE w:val="0"/>
        <w:spacing w:after="0" w:line="240" w:lineRule="atLeast"/>
        <w:ind w:firstLine="5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Креативность - это совокупность способностей системы, позволяющих генерировать принципиально новые, оригинальные, нешаблонные идеи и использовать ранее не применяемые средства для решения проблем и достижения целей.</w:t>
      </w:r>
      <w:r w:rsidR="0048158B" w:rsidRPr="00E813C6">
        <w:rPr>
          <w:rFonts w:ascii="Times New Roman" w:hAnsi="Times New Roman" w:cs="Times New Roman"/>
          <w:sz w:val="24"/>
          <w:szCs w:val="24"/>
        </w:rPr>
        <w:t xml:space="preserve"> </w:t>
      </w:r>
      <w:r w:rsidR="0048158B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Она характеризуется повышенной интеллектуальной активностью для использования возможностей сознания, предсознания и подсознания с целью нахождения более эффективного, оригинального способа решения проблемы.</w:t>
      </w:r>
    </w:p>
    <w:p w:rsidR="0048158B" w:rsidRPr="00E813C6" w:rsidRDefault="0017721A" w:rsidP="00E813C6">
      <w:pPr>
        <w:widowControl w:val="0"/>
        <w:shd w:val="clear" w:color="auto" w:fill="FFFFFF"/>
        <w:suppressAutoHyphens/>
        <w:autoSpaceDE w:val="0"/>
        <w:spacing w:after="0" w:line="240" w:lineRule="atLeast"/>
        <w:ind w:firstLine="5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Наши д</w:t>
      </w:r>
      <w:r w:rsidR="00547C2D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ети неординарны, у них интересное видение мира. </w:t>
      </w:r>
      <w:r w:rsidR="0048158B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 </w:t>
      </w:r>
      <w:r w:rsidR="00547C2D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процессе взросления </w:t>
      </w:r>
      <w:r w:rsidR="00E81356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неординарность и непосредственность</w:t>
      </w:r>
      <w:r w:rsidR="00547C2D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81356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влияет </w:t>
      </w:r>
      <w:r w:rsidR="00547C2D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общественно</w:t>
      </w:r>
      <w:r w:rsidR="00E81356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547C2D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мнени</w:t>
      </w:r>
      <w:r w:rsidR="00E81356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547C2D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r w:rsidR="00E954DC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други</w:t>
      </w:r>
      <w:r w:rsidR="00E81356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E954DC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фактор</w:t>
      </w:r>
      <w:r w:rsidR="00E81356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E954DC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окружающей среды и появляется </w:t>
      </w:r>
      <w:r w:rsidR="0048158B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шаблонно</w:t>
      </w:r>
      <w:r w:rsidR="00E954DC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е мышление</w:t>
      </w:r>
      <w:r w:rsidR="004D50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A1472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Чтобы</w:t>
      </w:r>
      <w:r w:rsidR="00444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это</w:t>
      </w:r>
      <w:r w:rsidR="004A1472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избежать </w:t>
      </w:r>
      <w:r w:rsidR="004447F5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необходимо  развивать креативность.</w:t>
      </w:r>
      <w:r w:rsidR="0048158B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51F75" w:rsidRPr="00E813C6" w:rsidRDefault="00056A66" w:rsidP="009F7D31">
      <w:pPr>
        <w:widowControl w:val="0"/>
        <w:shd w:val="clear" w:color="auto" w:fill="FFFFFF"/>
        <w:suppressAutoHyphens/>
        <w:autoSpaceDE w:val="0"/>
        <w:spacing w:after="0" w:line="240" w:lineRule="atLeast"/>
        <w:ind w:firstLine="5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креативности на любом уроке может происходить только в процессе деятельности, и такой деятельностью является процесс творчества. Особенностью д</w:t>
      </w:r>
      <w:r w:rsidR="004447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етского творчества на </w:t>
      </w:r>
      <w:r w:rsidR="009F7D31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4447F5">
        <w:rPr>
          <w:rFonts w:ascii="Times New Roman" w:eastAsia="Times New Roman" w:hAnsi="Times New Roman" w:cs="Times New Roman"/>
          <w:sz w:val="24"/>
          <w:szCs w:val="24"/>
          <w:lang w:eastAsia="ar-SA"/>
        </w:rPr>
        <w:t>оих уроках</w:t>
      </w:r>
      <w:r w:rsidR="00F9595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E81356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процесс творчества и его результат</w:t>
      </w:r>
      <w:r w:rsidR="00051F75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что </w:t>
      </w:r>
      <w:r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</w:t>
      </w:r>
      <w:r w:rsidR="00051F75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 </w:t>
      </w:r>
      <w:r w:rsidR="00051F75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большое </w:t>
      </w:r>
      <w:r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значение для личностного развития </w:t>
      </w:r>
      <w:r w:rsidR="00051F75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детей </w:t>
      </w:r>
      <w:r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являются фундаментом успешной жизнедеятельности в будущем. Творческие способности –</w:t>
      </w:r>
      <w:r w:rsidR="009F7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создание своего «Я», своей индивидуальности, единственной и неповторимой. </w:t>
      </w:r>
      <w:r w:rsidR="009F7D31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9F7D31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F7D31">
        <w:rPr>
          <w:rFonts w:ascii="Times New Roman" w:eastAsia="Times New Roman" w:hAnsi="Times New Roman" w:cs="Times New Roman"/>
          <w:sz w:val="24"/>
          <w:szCs w:val="24"/>
          <w:lang w:eastAsia="ar-SA"/>
        </w:rPr>
        <w:t>учу</w:t>
      </w:r>
      <w:r w:rsidR="009F7D31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ребят в любой ситуации придумывать нестандартную, оригинальную идею и стремиться воплотить ее в жизнь.</w:t>
      </w:r>
      <w:r w:rsidR="009F7D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9595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своих уроках я старюсь отойти от стандартного. Например, на некоторых уроках ребята не работают простым карандашом, а создают свои рисунки сразу красками, цветом. Это очень интересный и увлекательный процесс. Ребята начинают свою работу вместе со мной, но завершают её самостоятельно.</w:t>
      </w:r>
    </w:p>
    <w:p w:rsidR="00051F75" w:rsidRPr="00E813C6" w:rsidRDefault="000100E8" w:rsidP="00E813C6">
      <w:pPr>
        <w:widowControl w:val="0"/>
        <w:shd w:val="clear" w:color="auto" w:fill="FFFFFF"/>
        <w:suppressAutoHyphens/>
        <w:autoSpaceDE w:val="0"/>
        <w:spacing w:after="0" w:line="240" w:lineRule="atLeast"/>
        <w:ind w:firstLine="5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Мои уроки позволяют</w:t>
      </w:r>
      <w:r w:rsidR="001772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развивать</w:t>
      </w:r>
      <w:r w:rsidR="00051F75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такие креативные способности, как: </w:t>
      </w:r>
    </w:p>
    <w:p w:rsidR="00056A66" w:rsidRPr="00E813C6" w:rsidRDefault="00056A66" w:rsidP="00E813C6">
      <w:pPr>
        <w:pStyle w:val="aa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Беглость</w:t>
      </w:r>
      <w:r w:rsidR="00315B49">
        <w:rPr>
          <w:rFonts w:ascii="Times New Roman" w:eastAsia="Times New Roman" w:hAnsi="Times New Roman" w:cs="Times New Roman"/>
          <w:sz w:val="24"/>
          <w:szCs w:val="24"/>
          <w:lang w:eastAsia="ar-SA"/>
        </w:rPr>
        <w:t>. Ребята учатся находить</w:t>
      </w:r>
      <w:r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большое количество идей </w:t>
      </w:r>
      <w:r w:rsidR="00315B49">
        <w:rPr>
          <w:rFonts w:ascii="Times New Roman" w:eastAsia="Times New Roman" w:hAnsi="Times New Roman" w:cs="Times New Roman"/>
          <w:sz w:val="24"/>
          <w:szCs w:val="24"/>
          <w:lang w:eastAsia="ar-SA"/>
        </w:rPr>
        <w:t>за урок</w:t>
      </w:r>
      <w:r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315B49">
        <w:rPr>
          <w:rFonts w:ascii="Times New Roman" w:eastAsia="Times New Roman" w:hAnsi="Times New Roman" w:cs="Times New Roman"/>
          <w:sz w:val="24"/>
          <w:szCs w:val="24"/>
          <w:lang w:eastAsia="ar-SA"/>
        </w:rPr>
        <w:t>Они должны</w:t>
      </w:r>
      <w:r w:rsidR="00A03EA3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научиться быстро </w:t>
      </w:r>
      <w:r w:rsidR="00D00B46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определиться с замыслом рисунка, решить композицию,</w:t>
      </w:r>
      <w:r w:rsidR="00A03EA3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81356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сделать набросок,</w:t>
      </w:r>
      <w:r w:rsidR="00D00B46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81356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сделать рисунок, </w:t>
      </w:r>
      <w:r w:rsidR="00D00B46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подобра</w:t>
      </w:r>
      <w:r w:rsidR="00CD2297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ть и сочетать цвета  всего за 40 </w:t>
      </w:r>
      <w:r w:rsidR="00D00B46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минут урока</w:t>
      </w:r>
      <w:r w:rsidR="00E81356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вычетом других видов учебной деятельности.</w:t>
      </w:r>
      <w:r w:rsidR="00315B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Конечно, это не всегда получается, особенно проблемотично это в вспомогательных классах, но мы с ребятами к этому стремимся.</w:t>
      </w:r>
    </w:p>
    <w:p w:rsidR="00056A66" w:rsidRPr="00E813C6" w:rsidRDefault="00315B49" w:rsidP="00E813C6">
      <w:pPr>
        <w:pStyle w:val="aa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Оригинальность.</w:t>
      </w:r>
      <w:r w:rsidR="00056A66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B5487" w:rsidRPr="00E813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Оригинальность</w:t>
      </w:r>
      <w:r w:rsidR="00EB5487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рисунка – создание </w:t>
      </w:r>
      <w:r w:rsidR="00EB5487" w:rsidRPr="00E813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рисунка </w:t>
      </w:r>
      <w:r w:rsidR="00EB5487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самостоятельно, с применением собственного воображения, без копирования и заимствования.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детей нашей школы это пр</w:t>
      </w:r>
      <w:r w:rsidR="00F95AFC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блема. </w:t>
      </w:r>
      <w:r w:rsidR="00F95AF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Поэтому, я часто предлагаю додумать сюжет картины самостоятельно. Так же способствуют развитию оригинальности – это рисунки на свободную тему.</w:t>
      </w:r>
    </w:p>
    <w:p w:rsidR="00F95AFC" w:rsidRPr="00F95AFC" w:rsidRDefault="00F95AFC" w:rsidP="006A1B84">
      <w:pPr>
        <w:pStyle w:val="aa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5AFC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Открытость. Что то новое, нестандартное, необычное всегда вызывает интерес у ребят.</w:t>
      </w:r>
      <w:r w:rsidR="00EB5487" w:rsidRPr="00F95A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Поэтому на своих уроках я стараюсь познакомить детей с нетрадиционными техниками рисования. В силу своих заболеваний для некоторые ребят стандартная техника рисования является проблемой или вообще невозможна. Здесь на помощь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приходят нестандартные техники рисования. </w:t>
      </w:r>
      <w:r w:rsidR="00DD36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Так в 6 с классе популярность приобрело рисование пластилином. </w:t>
      </w:r>
    </w:p>
    <w:p w:rsidR="00056A66" w:rsidRPr="00F95AFC" w:rsidRDefault="00DD363D" w:rsidP="006A1B84">
      <w:pPr>
        <w:pStyle w:val="aa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Восприимчивость.</w:t>
      </w:r>
      <w:r w:rsidR="00056A66" w:rsidRPr="00F95A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своих уроках я учу</w:t>
      </w:r>
      <w:r w:rsidR="00056A66" w:rsidRPr="00F95A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детей</w:t>
      </w:r>
      <w:r w:rsidR="00F207E6" w:rsidRPr="00F95A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56A66" w:rsidRPr="00F95AF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находить необычное в обычном, простое в сложном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07E6" w:rsidRPr="00F95A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обсуждать это  </w:t>
      </w:r>
      <w:r w:rsidR="00560F8F" w:rsidRPr="00F95A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="00F207E6" w:rsidRPr="00F95AFC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учителем</w:t>
      </w:r>
      <w:r w:rsidR="00560F8F" w:rsidRPr="00F95A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одноклассниками</w:t>
      </w:r>
      <w:r w:rsidR="00056A66" w:rsidRPr="00F95AF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D363D" w:rsidRDefault="00056A66" w:rsidP="000A0EED">
      <w:pPr>
        <w:pStyle w:val="aa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363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Образность</w:t>
      </w:r>
      <w:r w:rsidR="00DD363D" w:rsidRPr="00DD36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F207E6" w:rsidRPr="00DD363D">
        <w:rPr>
          <w:rFonts w:ascii="Times New Roman" w:eastAsia="Times New Roman" w:hAnsi="Times New Roman" w:cs="Times New Roman"/>
          <w:sz w:val="24"/>
          <w:szCs w:val="24"/>
          <w:lang w:eastAsia="ar-SA"/>
        </w:rPr>
        <w:t>Чувственное познание мира, кажущееся невозможным взрослому человеку, у детей не вызывает затруднений. Они могут нарисовать шуршание под ногами осенней листвы, звон хрустального колокольчика, касание бабочки к своей руке; изобразит</w:t>
      </w:r>
      <w:r w:rsidR="00560F8F" w:rsidRPr="00DD363D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="00F207E6" w:rsidRPr="00DD36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горький запах полыни или</w:t>
      </w:r>
      <w:r w:rsidR="00560F8F" w:rsidRPr="00DD36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свежий аромат весеннего ветра</w:t>
      </w:r>
      <w:r w:rsidR="00DD363D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Поэтому на моих уроках выполняют такие задания, как «</w:t>
      </w:r>
      <w:r w:rsidR="001E4F0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нарисуй</w:t>
      </w:r>
      <w:r w:rsidR="00DD36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музыку», «нари</w:t>
      </w:r>
      <w:r w:rsidR="001E4F0C">
        <w:rPr>
          <w:rFonts w:ascii="Times New Roman" w:eastAsia="Times New Roman" w:hAnsi="Times New Roman" w:cs="Times New Roman"/>
          <w:sz w:val="24"/>
          <w:szCs w:val="24"/>
          <w:lang w:eastAsia="ar-SA"/>
        </w:rPr>
        <w:t>суй своё настроение» и т. д.</w:t>
      </w:r>
    </w:p>
    <w:p w:rsidR="00056A66" w:rsidRPr="00DD363D" w:rsidRDefault="00056A66" w:rsidP="000A0EED">
      <w:pPr>
        <w:pStyle w:val="aa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363D">
        <w:rPr>
          <w:rFonts w:ascii="Times New Roman" w:eastAsia="Times New Roman" w:hAnsi="Times New Roman" w:cs="Times New Roman"/>
          <w:sz w:val="24"/>
          <w:szCs w:val="24"/>
          <w:lang w:eastAsia="ar-SA"/>
        </w:rPr>
        <w:t>Абстрактность</w:t>
      </w:r>
      <w:r w:rsidR="001E4F0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D36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07E6" w:rsidRPr="00DD363D">
        <w:rPr>
          <w:rFonts w:ascii="Times New Roman" w:hAnsi="Times New Roman" w:cs="Times New Roman"/>
          <w:sz w:val="24"/>
          <w:szCs w:val="24"/>
          <w:shd w:val="clear" w:color="auto" w:fill="FFFFFF"/>
        </w:rPr>
        <w:t>Имея развитое воображение</w:t>
      </w:r>
      <w:r w:rsidR="00647D8C" w:rsidRPr="00DD363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207E6" w:rsidRPr="00DD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ребенок может </w:t>
      </w:r>
      <w:r w:rsidR="00F207E6" w:rsidRPr="00DD36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представить себе </w:t>
      </w:r>
      <w:r w:rsidR="00755F4D" w:rsidRPr="00DD36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нарисовать нечто отвлеченное от конкретных образов, </w:t>
      </w:r>
      <w:r w:rsidR="00F207E6" w:rsidRPr="00DD363D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что-то неопределённое, непознанное и загадочное, которое может представить только он</w:t>
      </w:r>
      <w:r w:rsidR="00647D8C" w:rsidRPr="00DD36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</w:t>
      </w:r>
      <w:r w:rsidR="00F207E6" w:rsidRPr="00DD363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E4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этого я предлагаю ребятам такие темы, как «добро и зло», «страшное и красивое» и т. д.</w:t>
      </w:r>
    </w:p>
    <w:p w:rsidR="00056A66" w:rsidRPr="00E813C6" w:rsidRDefault="00056A66" w:rsidP="00E813C6">
      <w:pPr>
        <w:pStyle w:val="aa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Детальность. </w:t>
      </w:r>
      <w:r w:rsidR="001C78B6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 способность развивается при изучении декоративно – прикладного искусства.</w:t>
      </w:r>
      <w:r w:rsidR="007163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Когда </w:t>
      </w:r>
      <w:r w:rsidR="008727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уроках ИЗО </w:t>
      </w:r>
      <w:r w:rsidR="007163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изучаем определённую роспись, анализируем их каких элементов она состоит, какая цветовая гамма применяется. </w:t>
      </w:r>
      <w:r w:rsidR="00755F4D" w:rsidRPr="00E813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647D8C" w:rsidRPr="00E813C6" w:rsidRDefault="00872750" w:rsidP="00E813C6">
      <w:pPr>
        <w:widowControl w:val="0"/>
        <w:shd w:val="clear" w:color="auto" w:fill="FFFFFF"/>
        <w:suppressAutoHyphens/>
        <w:autoSpaceDE w:val="0"/>
        <w:spacing w:after="0" w:line="240" w:lineRule="atLeast"/>
        <w:ind w:firstLine="5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</w:t>
      </w:r>
      <w:r w:rsidR="00647D8C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процессе развития креативности на уроках </w:t>
      </w:r>
      <w:r w:rsidR="00211C2F">
        <w:rPr>
          <w:rFonts w:ascii="Times New Roman" w:eastAsia="Times New Roman" w:hAnsi="Times New Roman" w:cs="Times New Roman"/>
          <w:sz w:val="24"/>
          <w:szCs w:val="24"/>
          <w:lang w:eastAsia="ar-SA"/>
        </w:rPr>
        <w:t>изобразительного искусства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я</w:t>
      </w:r>
      <w:r w:rsidR="00211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сталкиваюсь</w:t>
      </w:r>
      <w:r w:rsidR="00647D8C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15854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="00647D8C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множество</w:t>
      </w:r>
      <w:r w:rsidR="00915854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647D8C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проблем и препятствий, которые необходимо преодолевать.</w:t>
      </w:r>
    </w:p>
    <w:p w:rsidR="00EB07BD" w:rsidRPr="00E813C6" w:rsidRDefault="007163CF" w:rsidP="007163CF">
      <w:pPr>
        <w:pStyle w:val="aa"/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Это лень и слабая воля,</w:t>
      </w:r>
      <w:r w:rsidR="00647D8C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647D8C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трах провала, неудачи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н</w:t>
      </w:r>
      <w:r w:rsidR="00647D8C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етерпеливость</w:t>
      </w:r>
      <w:r w:rsidR="00EB07BD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="00647D8C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</w:t>
      </w:r>
      <w:r w:rsidR="00EB07BD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проблемы. </w:t>
      </w:r>
    </w:p>
    <w:p w:rsidR="00592EC1" w:rsidRPr="00E813C6" w:rsidRDefault="007163CF" w:rsidP="00E813C6">
      <w:pPr>
        <w:widowControl w:val="0"/>
        <w:shd w:val="clear" w:color="auto" w:fill="FFFFFF"/>
        <w:suppressAutoHyphens/>
        <w:autoSpaceDE w:val="0"/>
        <w:spacing w:after="0" w:line="240" w:lineRule="atLeast"/>
        <w:ind w:firstLine="505"/>
        <w:jc w:val="both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 считаю, что с</w:t>
      </w:r>
      <w:r w:rsidR="00DB01DD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оздание на уроках</w:t>
      </w:r>
      <w:r w:rsidR="00083303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ИЗО </w:t>
      </w:r>
      <w:r w:rsidR="005D65A0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во внеурочной деятельности </w:t>
      </w:r>
      <w:r w:rsidR="00083303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креативной среды</w:t>
      </w:r>
      <w:r w:rsidR="00A54EE2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позволяет формировать ключевые компетенции у обучающихся, создать в классе</w:t>
      </w:r>
      <w:r w:rsidR="00DB01DD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(группе)</w:t>
      </w:r>
      <w:r w:rsidR="00A54EE2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атмосферу сотрудничества. Дети приобретают надпредметные связи и опыт самообразования, культуру исследовательского труда и развива</w:t>
      </w:r>
      <w:r w:rsidR="00EE05CE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A54EE2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 собственные творческие умения.  </w:t>
      </w:r>
      <w:r w:rsidR="00374D46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А результаты изучения креативного мышления ребят позволят создавать творческие задания  и  эффективно подбирать образовательные технол</w:t>
      </w:r>
      <w:r w:rsidR="0074675E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огии для проведения </w:t>
      </w:r>
      <w:r w:rsidR="00374D46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уроков</w:t>
      </w:r>
      <w:r w:rsidR="005D65A0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занятий</w:t>
      </w:r>
      <w:r w:rsidR="00374D46" w:rsidRPr="00E813C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4675E" w:rsidRPr="00E813C6" w:rsidRDefault="0074675E" w:rsidP="00E813C6">
      <w:pPr>
        <w:pStyle w:val="ab"/>
        <w:spacing w:after="0" w:line="240" w:lineRule="atLeast"/>
        <w:rPr>
          <w:rFonts w:ascii="Times New Roman" w:hAnsi="Times New Roman" w:cs="Times New Roman"/>
          <w:lang w:val="ru-RU"/>
        </w:rPr>
      </w:pPr>
    </w:p>
    <w:p w:rsidR="00DB01DD" w:rsidRDefault="00DB01DD" w:rsidP="004D0CC6">
      <w:pPr>
        <w:pStyle w:val="ab"/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DB01DD" w:rsidRDefault="00DB01DD" w:rsidP="004D0CC6">
      <w:pPr>
        <w:pStyle w:val="ab"/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DB01DD" w:rsidRDefault="00DB01DD" w:rsidP="004D0CC6">
      <w:pPr>
        <w:pStyle w:val="ab"/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DB01DD" w:rsidRDefault="00DB01DD" w:rsidP="004D0CC6">
      <w:pPr>
        <w:pStyle w:val="ab"/>
        <w:spacing w:after="0"/>
        <w:rPr>
          <w:rFonts w:ascii="Times New Roman" w:hAnsi="Times New Roman" w:cs="Times New Roman"/>
          <w:sz w:val="26"/>
          <w:szCs w:val="26"/>
          <w:lang w:val="ru-RU"/>
        </w:rPr>
      </w:pPr>
    </w:p>
    <w:p w:rsidR="00C45BAD" w:rsidRPr="004D0CC6" w:rsidRDefault="00C45BAD" w:rsidP="00592EC1">
      <w:pPr>
        <w:tabs>
          <w:tab w:val="left" w:pos="1185"/>
        </w:tabs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C45BAD" w:rsidRPr="004D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455" w:rsidRDefault="00FB4455" w:rsidP="00592EC1">
      <w:pPr>
        <w:spacing w:after="0" w:line="240" w:lineRule="auto"/>
      </w:pPr>
      <w:r>
        <w:separator/>
      </w:r>
    </w:p>
  </w:endnote>
  <w:endnote w:type="continuationSeparator" w:id="0">
    <w:p w:rsidR="00FB4455" w:rsidRDefault="00FB4455" w:rsidP="0059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455" w:rsidRDefault="00FB4455" w:rsidP="00592EC1">
      <w:pPr>
        <w:spacing w:after="0" w:line="240" w:lineRule="auto"/>
      </w:pPr>
      <w:r>
        <w:separator/>
      </w:r>
    </w:p>
  </w:footnote>
  <w:footnote w:type="continuationSeparator" w:id="0">
    <w:p w:rsidR="00FB4455" w:rsidRDefault="00FB4455" w:rsidP="00592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D2269"/>
    <w:multiLevelType w:val="multilevel"/>
    <w:tmpl w:val="C16E4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DE68E1"/>
    <w:multiLevelType w:val="hybridMultilevel"/>
    <w:tmpl w:val="B46049EE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CC"/>
    <w:rsid w:val="000100E8"/>
    <w:rsid w:val="000170BC"/>
    <w:rsid w:val="00051F75"/>
    <w:rsid w:val="00056A66"/>
    <w:rsid w:val="00083303"/>
    <w:rsid w:val="000A60C4"/>
    <w:rsid w:val="000D79E3"/>
    <w:rsid w:val="00107A9B"/>
    <w:rsid w:val="00111285"/>
    <w:rsid w:val="0015296B"/>
    <w:rsid w:val="0017721A"/>
    <w:rsid w:val="001C78B6"/>
    <w:rsid w:val="001E2E5E"/>
    <w:rsid w:val="001E4F0C"/>
    <w:rsid w:val="001E653B"/>
    <w:rsid w:val="00211C2F"/>
    <w:rsid w:val="0021681F"/>
    <w:rsid w:val="002E56A9"/>
    <w:rsid w:val="00307068"/>
    <w:rsid w:val="00315B49"/>
    <w:rsid w:val="00374D46"/>
    <w:rsid w:val="003D7906"/>
    <w:rsid w:val="004447F5"/>
    <w:rsid w:val="004574CF"/>
    <w:rsid w:val="0048158B"/>
    <w:rsid w:val="004A1472"/>
    <w:rsid w:val="004D0CC6"/>
    <w:rsid w:val="004D5050"/>
    <w:rsid w:val="004F00AB"/>
    <w:rsid w:val="00547C2D"/>
    <w:rsid w:val="00560F8F"/>
    <w:rsid w:val="005639A0"/>
    <w:rsid w:val="00592EC1"/>
    <w:rsid w:val="005D65A0"/>
    <w:rsid w:val="005F294F"/>
    <w:rsid w:val="00647D8C"/>
    <w:rsid w:val="006D2B14"/>
    <w:rsid w:val="006F2491"/>
    <w:rsid w:val="007163CF"/>
    <w:rsid w:val="00743CFA"/>
    <w:rsid w:val="0074675E"/>
    <w:rsid w:val="0074688E"/>
    <w:rsid w:val="00755CC3"/>
    <w:rsid w:val="00755F4D"/>
    <w:rsid w:val="00760243"/>
    <w:rsid w:val="00766317"/>
    <w:rsid w:val="007741CC"/>
    <w:rsid w:val="00872750"/>
    <w:rsid w:val="008A2B52"/>
    <w:rsid w:val="00915854"/>
    <w:rsid w:val="009851FA"/>
    <w:rsid w:val="009B6C51"/>
    <w:rsid w:val="009E24FC"/>
    <w:rsid w:val="009F7D31"/>
    <w:rsid w:val="00A01CD8"/>
    <w:rsid w:val="00A03EA3"/>
    <w:rsid w:val="00A54EE2"/>
    <w:rsid w:val="00C45BAD"/>
    <w:rsid w:val="00C7596D"/>
    <w:rsid w:val="00CA167B"/>
    <w:rsid w:val="00CC103D"/>
    <w:rsid w:val="00CD2297"/>
    <w:rsid w:val="00D00B46"/>
    <w:rsid w:val="00D4743B"/>
    <w:rsid w:val="00D66B4B"/>
    <w:rsid w:val="00DB01DD"/>
    <w:rsid w:val="00DD363D"/>
    <w:rsid w:val="00E3092B"/>
    <w:rsid w:val="00E81356"/>
    <w:rsid w:val="00E813C6"/>
    <w:rsid w:val="00E954DC"/>
    <w:rsid w:val="00EB07BD"/>
    <w:rsid w:val="00EB5487"/>
    <w:rsid w:val="00EE05CE"/>
    <w:rsid w:val="00EE1A50"/>
    <w:rsid w:val="00F207E6"/>
    <w:rsid w:val="00F20D79"/>
    <w:rsid w:val="00F95958"/>
    <w:rsid w:val="00F95AFC"/>
    <w:rsid w:val="00FA0EA4"/>
    <w:rsid w:val="00FA4270"/>
    <w:rsid w:val="00FA69A6"/>
    <w:rsid w:val="00FB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95FD4FE-9CD8-4D2A-B33B-A4F18A44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E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2EC1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92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EC1"/>
  </w:style>
  <w:style w:type="paragraph" w:styleId="a8">
    <w:name w:val="footer"/>
    <w:basedOn w:val="a"/>
    <w:link w:val="a9"/>
    <w:uiPriority w:val="99"/>
    <w:unhideWhenUsed/>
    <w:rsid w:val="00592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EC1"/>
  </w:style>
  <w:style w:type="paragraph" w:styleId="aa">
    <w:name w:val="List Paragraph"/>
    <w:basedOn w:val="a"/>
    <w:uiPriority w:val="34"/>
    <w:qFormat/>
    <w:rsid w:val="00051F75"/>
    <w:pPr>
      <w:ind w:left="720"/>
      <w:contextualSpacing/>
    </w:pPr>
  </w:style>
  <w:style w:type="paragraph" w:customStyle="1" w:styleId="ab">
    <w:name w:val="Базовый"/>
    <w:rsid w:val="00374D46"/>
    <w:pPr>
      <w:tabs>
        <w:tab w:val="left" w:pos="709"/>
      </w:tabs>
      <w:suppressAutoHyphens/>
    </w:pPr>
    <w:rPr>
      <w:rFonts w:ascii="Calibri" w:eastAsia="Times New Roman" w:hAnsi="Calibri" w:cs="Calibri"/>
      <w:color w:val="00000A"/>
      <w:sz w:val="24"/>
      <w:szCs w:val="24"/>
      <w:lang w:val="en-US"/>
    </w:rPr>
  </w:style>
  <w:style w:type="character" w:styleId="ac">
    <w:name w:val="Hyperlink"/>
    <w:basedOn w:val="a0"/>
    <w:uiPriority w:val="99"/>
    <w:unhideWhenUsed/>
    <w:rsid w:val="004D0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958">
          <w:marLeft w:val="0"/>
          <w:marRight w:val="0"/>
          <w:marTop w:val="360"/>
          <w:marBottom w:val="360"/>
          <w:divBdr>
            <w:top w:val="single" w:sz="12" w:space="20" w:color="FF0000"/>
            <w:left w:val="single" w:sz="12" w:space="30" w:color="FF0000"/>
            <w:bottom w:val="single" w:sz="12" w:space="15" w:color="FF0000"/>
            <w:right w:val="single" w:sz="12" w:space="30" w:color="FF0000"/>
          </w:divBdr>
          <w:divsChild>
            <w:div w:id="5553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1669">
              <w:marLeft w:val="18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1</cp:lastModifiedBy>
  <cp:revision>10</cp:revision>
  <cp:lastPrinted>2006-12-31T21:14:00Z</cp:lastPrinted>
  <dcterms:created xsi:type="dcterms:W3CDTF">2017-11-03T17:25:00Z</dcterms:created>
  <dcterms:modified xsi:type="dcterms:W3CDTF">2006-12-31T21:16:00Z</dcterms:modified>
</cp:coreProperties>
</file>